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E474B" w14:textId="77777777" w:rsidR="00A83A3D" w:rsidRPr="007A35CF" w:rsidRDefault="00A83A3D" w:rsidP="00C409DF">
      <w:pPr>
        <w:tabs>
          <w:tab w:val="left" w:pos="144"/>
        </w:tabs>
        <w:jc w:val="center"/>
        <w:rPr>
          <w:rFonts w:ascii="Tahoma" w:hAnsi="Tahoma" w:cs="Tahoma"/>
          <w:b/>
          <w:noProof w:val="0"/>
          <w:spacing w:val="6"/>
          <w:sz w:val="22"/>
          <w:szCs w:val="22"/>
        </w:rPr>
      </w:pPr>
      <w:bookmarkStart w:id="0" w:name="_GoBack"/>
      <w:bookmarkEnd w:id="0"/>
    </w:p>
    <w:p w14:paraId="4461D5DF" w14:textId="77777777"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2DE8CA8B" w14:textId="50113D4B" w:rsidR="003A7BBC"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sidR="002B7995">
        <w:rPr>
          <w:rFonts w:ascii="Tahoma" w:hAnsi="Tahoma" w:cs="Tahoma"/>
          <w:noProof w:val="0"/>
          <w:spacing w:val="6"/>
          <w:sz w:val="22"/>
          <w:szCs w:val="22"/>
        </w:rPr>
        <w:t xml:space="preserve"> </w:t>
      </w:r>
      <w:r w:rsidR="000C35FA">
        <w:rPr>
          <w:rFonts w:ascii="Tahoma" w:hAnsi="Tahoma" w:cs="Tahoma"/>
          <w:noProof w:val="0"/>
          <w:spacing w:val="6"/>
          <w:sz w:val="22"/>
          <w:szCs w:val="22"/>
        </w:rPr>
        <w:t>Mark D. Waggoner</w:t>
      </w:r>
      <w:r w:rsidR="005C2B0B">
        <w:rPr>
          <w:rFonts w:ascii="Tahoma" w:hAnsi="Tahoma" w:cs="Tahoma"/>
          <w:noProof w:val="0"/>
          <w:spacing w:val="6"/>
          <w:sz w:val="22"/>
          <w:szCs w:val="22"/>
        </w:rPr>
        <w:t xml:space="preserve">, </w:t>
      </w:r>
      <w:r w:rsidR="000C35FA">
        <w:rPr>
          <w:rFonts w:ascii="Tahoma" w:hAnsi="Tahoma" w:cs="Tahoma"/>
          <w:noProof w:val="0"/>
          <w:spacing w:val="6"/>
          <w:sz w:val="22"/>
          <w:szCs w:val="22"/>
        </w:rPr>
        <w:t xml:space="preserve">a single person, </w:t>
      </w:r>
      <w:r w:rsidR="00A703D5">
        <w:rPr>
          <w:rFonts w:ascii="Tahoma" w:hAnsi="Tahoma" w:cs="Tahoma"/>
          <w:noProof w:val="0"/>
          <w:spacing w:val="6"/>
          <w:sz w:val="22"/>
          <w:szCs w:val="22"/>
        </w:rPr>
        <w:t>e</w:t>
      </w:r>
      <w:r w:rsidR="008C7212" w:rsidRPr="007A35CF">
        <w:rPr>
          <w:rFonts w:ascii="Tahoma" w:hAnsi="Tahoma" w:cs="Tahoma"/>
          <w:noProof w:val="0"/>
          <w:spacing w:val="6"/>
          <w:sz w:val="22"/>
          <w:szCs w:val="22"/>
        </w:rPr>
        <w:t xml:space="preserve">xecuted </w:t>
      </w:r>
      <w:r w:rsidR="00965796" w:rsidRPr="007A35CF">
        <w:rPr>
          <w:rFonts w:ascii="Tahoma" w:hAnsi="Tahoma" w:cs="Tahoma"/>
          <w:noProof w:val="0"/>
          <w:spacing w:val="6"/>
          <w:sz w:val="22"/>
          <w:szCs w:val="22"/>
        </w:rPr>
        <w:t xml:space="preserve">a </w:t>
      </w:r>
      <w:r w:rsidR="00B565CF">
        <w:rPr>
          <w:rFonts w:ascii="Tahoma" w:hAnsi="Tahoma" w:cs="Tahoma"/>
          <w:noProof w:val="0"/>
          <w:spacing w:val="6"/>
          <w:sz w:val="22"/>
          <w:szCs w:val="22"/>
        </w:rPr>
        <w:t>M</w:t>
      </w:r>
      <w:r w:rsidR="00CA511B">
        <w:rPr>
          <w:rFonts w:ascii="Tahoma" w:hAnsi="Tahoma" w:cs="Tahoma"/>
          <w:noProof w:val="0"/>
          <w:spacing w:val="6"/>
          <w:sz w:val="22"/>
          <w:szCs w:val="22"/>
        </w:rPr>
        <w:t>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65796" w:rsidRPr="007A35CF">
        <w:rPr>
          <w:rFonts w:ascii="Tahoma" w:hAnsi="Tahoma" w:cs="Tahoma"/>
          <w:noProof w:val="0"/>
          <w:spacing w:val="6"/>
          <w:sz w:val="22"/>
          <w:szCs w:val="22"/>
        </w:rPr>
        <w:t>n favor of First Community Bank</w:t>
      </w:r>
      <w:r w:rsidR="00784B26">
        <w:rPr>
          <w:rFonts w:ascii="Tahoma" w:hAnsi="Tahoma" w:cs="Tahoma"/>
          <w:noProof w:val="0"/>
          <w:spacing w:val="6"/>
          <w:sz w:val="22"/>
          <w:szCs w:val="22"/>
        </w:rPr>
        <w:t xml:space="preserve"> </w:t>
      </w:r>
      <w:r w:rsidR="00A703D5">
        <w:rPr>
          <w:rFonts w:ascii="Tahoma" w:hAnsi="Tahoma" w:cs="Tahoma"/>
          <w:noProof w:val="0"/>
          <w:spacing w:val="6"/>
          <w:sz w:val="22"/>
          <w:szCs w:val="22"/>
        </w:rPr>
        <w:t>dated</w:t>
      </w:r>
      <w:r w:rsidR="00784B26">
        <w:rPr>
          <w:rFonts w:ascii="Tahoma" w:hAnsi="Tahoma" w:cs="Tahoma"/>
          <w:noProof w:val="0"/>
          <w:spacing w:val="6"/>
          <w:sz w:val="22"/>
          <w:szCs w:val="22"/>
        </w:rPr>
        <w:t xml:space="preserve"> </w:t>
      </w:r>
      <w:r w:rsidR="000C35FA">
        <w:rPr>
          <w:rFonts w:ascii="Tahoma" w:hAnsi="Tahoma" w:cs="Tahoma"/>
          <w:noProof w:val="0"/>
          <w:spacing w:val="6"/>
          <w:sz w:val="22"/>
          <w:szCs w:val="22"/>
        </w:rPr>
        <w:t>October 11, 2012</w:t>
      </w:r>
      <w:r w:rsidR="00107F6F">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w:t>
      </w:r>
      <w:r w:rsidR="00A703D5">
        <w:rPr>
          <w:rFonts w:ascii="Tahoma" w:hAnsi="Tahoma" w:cs="Tahoma"/>
          <w:noProof w:val="0"/>
          <w:spacing w:val="6"/>
          <w:sz w:val="22"/>
          <w:szCs w:val="22"/>
        </w:rPr>
        <w:t xml:space="preserve">on </w:t>
      </w:r>
      <w:r w:rsidR="000C35FA">
        <w:rPr>
          <w:rFonts w:ascii="Tahoma" w:hAnsi="Tahoma" w:cs="Tahoma"/>
          <w:noProof w:val="0"/>
          <w:spacing w:val="6"/>
          <w:sz w:val="22"/>
          <w:szCs w:val="22"/>
        </w:rPr>
        <w:t>October 15, 2012</w:t>
      </w:r>
      <w:r w:rsidR="00107F6F">
        <w:rPr>
          <w:rFonts w:ascii="Tahoma" w:hAnsi="Tahoma" w:cs="Tahoma"/>
          <w:noProof w:val="0"/>
          <w:spacing w:val="6"/>
          <w:sz w:val="22"/>
          <w:szCs w:val="22"/>
        </w:rPr>
        <w:t>,</w:t>
      </w:r>
      <w:r w:rsidR="00CB7E2A">
        <w:rPr>
          <w:rFonts w:ascii="Tahoma" w:hAnsi="Tahoma" w:cs="Tahoma"/>
          <w:noProof w:val="0"/>
          <w:spacing w:val="6"/>
          <w:sz w:val="22"/>
          <w:szCs w:val="22"/>
        </w:rPr>
        <w:t xml:space="preserve"> </w:t>
      </w:r>
      <w:r w:rsidR="00363CC8">
        <w:rPr>
          <w:rFonts w:ascii="Tahoma" w:hAnsi="Tahoma" w:cs="Tahoma"/>
          <w:noProof w:val="0"/>
          <w:spacing w:val="6"/>
          <w:sz w:val="22"/>
          <w:szCs w:val="22"/>
        </w:rPr>
        <w:t>as</w:t>
      </w:r>
      <w:r w:rsidR="00AC76B3">
        <w:rPr>
          <w:rFonts w:ascii="Tahoma" w:hAnsi="Tahoma" w:cs="Tahoma"/>
          <w:noProof w:val="0"/>
          <w:spacing w:val="6"/>
          <w:sz w:val="22"/>
          <w:szCs w:val="22"/>
        </w:rPr>
        <w:t xml:space="preserve"> Instrument</w:t>
      </w:r>
      <w:r w:rsidR="004906B5">
        <w:rPr>
          <w:rFonts w:ascii="Tahoma" w:hAnsi="Tahoma" w:cs="Tahoma"/>
          <w:noProof w:val="0"/>
          <w:spacing w:val="6"/>
          <w:sz w:val="22"/>
          <w:szCs w:val="22"/>
        </w:rPr>
        <w:t xml:space="preserve"> </w:t>
      </w:r>
      <w:r w:rsidR="000C35FA">
        <w:rPr>
          <w:rFonts w:ascii="Tahoma" w:hAnsi="Tahoma" w:cs="Tahoma"/>
          <w:noProof w:val="0"/>
          <w:spacing w:val="6"/>
          <w:sz w:val="22"/>
          <w:szCs w:val="22"/>
        </w:rPr>
        <w:t>Number 2012066902</w:t>
      </w:r>
      <w:r w:rsidR="00CA511B">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w:t>
      </w:r>
      <w:r w:rsidR="0076735E">
        <w:rPr>
          <w:rFonts w:ascii="Tahoma" w:hAnsi="Tahoma" w:cs="Tahoma"/>
          <w:noProof w:val="0"/>
          <w:spacing w:val="6"/>
          <w:sz w:val="22"/>
          <w:szCs w:val="22"/>
        </w:rPr>
        <w:t>along with Modifications of Mortgage</w:t>
      </w:r>
      <w:r w:rsidR="004A70F1">
        <w:rPr>
          <w:rFonts w:ascii="Tahoma" w:hAnsi="Tahoma" w:cs="Tahoma"/>
          <w:noProof w:val="0"/>
          <w:spacing w:val="6"/>
          <w:sz w:val="22"/>
          <w:szCs w:val="22"/>
        </w:rPr>
        <w:t>’s</w:t>
      </w:r>
      <w:r w:rsidR="0076735E">
        <w:rPr>
          <w:rFonts w:ascii="Tahoma" w:hAnsi="Tahoma" w:cs="Tahoma"/>
          <w:noProof w:val="0"/>
          <w:spacing w:val="6"/>
          <w:sz w:val="22"/>
          <w:szCs w:val="22"/>
        </w:rPr>
        <w:t xml:space="preserve"> thereafter, </w:t>
      </w:r>
      <w:r w:rsidR="00132D78">
        <w:rPr>
          <w:rFonts w:ascii="Tahoma" w:hAnsi="Tahoma" w:cs="Tahoma"/>
          <w:noProof w:val="0"/>
          <w:spacing w:val="6"/>
          <w:sz w:val="22"/>
          <w:szCs w:val="22"/>
        </w:rPr>
        <w:t xml:space="preserve">with the last </w:t>
      </w:r>
      <w:r w:rsidR="00132D78">
        <w:rPr>
          <w:rFonts w:ascii="Arial" w:hAnsi="Arial" w:cs="Arial"/>
          <w:spacing w:val="6"/>
          <w:sz w:val="23"/>
          <w:szCs w:val="23"/>
        </w:rPr>
        <w:t xml:space="preserve">Modification of Mortgage recorded on December 21, 2020, as </w:t>
      </w:r>
      <w:r w:rsidR="00AC76B3">
        <w:rPr>
          <w:rFonts w:ascii="Tahoma" w:hAnsi="Tahoma" w:cs="Tahoma"/>
          <w:noProof w:val="0"/>
          <w:spacing w:val="6"/>
          <w:sz w:val="22"/>
          <w:szCs w:val="22"/>
        </w:rPr>
        <w:t>Instrument</w:t>
      </w:r>
      <w:r w:rsidR="00AC76B3">
        <w:rPr>
          <w:rFonts w:ascii="Arial" w:hAnsi="Arial" w:cs="Arial"/>
          <w:spacing w:val="6"/>
          <w:sz w:val="23"/>
          <w:szCs w:val="23"/>
        </w:rPr>
        <w:t xml:space="preserve"> </w:t>
      </w:r>
      <w:r w:rsidR="000B6880">
        <w:rPr>
          <w:rFonts w:ascii="Arial" w:hAnsi="Arial" w:cs="Arial"/>
          <w:spacing w:val="6"/>
          <w:sz w:val="23"/>
          <w:szCs w:val="23"/>
        </w:rPr>
        <w:t>N</w:t>
      </w:r>
      <w:r w:rsidR="00132D78">
        <w:rPr>
          <w:rFonts w:ascii="Arial" w:hAnsi="Arial" w:cs="Arial"/>
          <w:spacing w:val="6"/>
          <w:sz w:val="23"/>
          <w:szCs w:val="23"/>
        </w:rPr>
        <w:t xml:space="preserve">umber 2020085791, </w:t>
      </w:r>
      <w:r w:rsidR="0076735E">
        <w:rPr>
          <w:rFonts w:ascii="Tahoma" w:hAnsi="Tahoma" w:cs="Tahoma"/>
          <w:noProof w:val="0"/>
          <w:spacing w:val="6"/>
          <w:sz w:val="22"/>
          <w:szCs w:val="22"/>
        </w:rPr>
        <w:t xml:space="preserve">all </w:t>
      </w:r>
      <w:r w:rsidR="00965796" w:rsidRPr="007A35CF">
        <w:rPr>
          <w:rFonts w:ascii="Tahoma" w:hAnsi="Tahoma" w:cs="Tahoma"/>
          <w:noProof w:val="0"/>
          <w:spacing w:val="6"/>
          <w:sz w:val="22"/>
          <w:szCs w:val="22"/>
        </w:rPr>
        <w:t xml:space="preserve">in the records of </w:t>
      </w:r>
      <w:r w:rsidR="00AB3A9E">
        <w:rPr>
          <w:rFonts w:ascii="Tahoma" w:hAnsi="Tahoma" w:cs="Tahoma"/>
          <w:noProof w:val="0"/>
          <w:spacing w:val="6"/>
          <w:sz w:val="22"/>
          <w:szCs w:val="22"/>
        </w:rPr>
        <w:t>Pulaski</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 xml:space="preserve">County, Arkansas; </w:t>
      </w:r>
    </w:p>
    <w:p w14:paraId="5A92CB22" w14:textId="77777777" w:rsidR="0094729B" w:rsidRDefault="0094729B" w:rsidP="00C409DF">
      <w:pPr>
        <w:tabs>
          <w:tab w:val="left" w:pos="144"/>
        </w:tabs>
        <w:ind w:firstLine="720"/>
        <w:rPr>
          <w:rFonts w:ascii="Tahoma" w:hAnsi="Tahoma" w:cs="Tahoma"/>
          <w:noProof w:val="0"/>
          <w:spacing w:val="6"/>
          <w:sz w:val="22"/>
          <w:szCs w:val="22"/>
        </w:rPr>
      </w:pPr>
    </w:p>
    <w:p w14:paraId="3C78AC72" w14:textId="797E49FA" w:rsidR="00363CC8" w:rsidRDefault="00363CC8" w:rsidP="00132D78">
      <w:pPr>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sidR="000C35FA" w:rsidRPr="000C35FA">
        <w:rPr>
          <w:rFonts w:ascii="Tahoma" w:hAnsi="Tahoma" w:cs="Tahoma"/>
          <w:noProof w:val="0"/>
          <w:spacing w:val="6"/>
          <w:sz w:val="22"/>
          <w:szCs w:val="22"/>
        </w:rPr>
        <w:t xml:space="preserve"> </w:t>
      </w:r>
      <w:r w:rsidR="000C35FA">
        <w:rPr>
          <w:rFonts w:ascii="Tahoma" w:hAnsi="Tahoma" w:cs="Tahoma"/>
          <w:noProof w:val="0"/>
          <w:spacing w:val="6"/>
          <w:sz w:val="22"/>
          <w:szCs w:val="22"/>
        </w:rPr>
        <w:t xml:space="preserve">Mark D. Waggoner, a single person, </w:t>
      </w:r>
      <w:r>
        <w:rPr>
          <w:rFonts w:ascii="Tahoma" w:hAnsi="Tahoma" w:cs="Tahoma"/>
          <w:noProof w:val="0"/>
          <w:spacing w:val="6"/>
          <w:sz w:val="22"/>
          <w:szCs w:val="22"/>
        </w:rPr>
        <w:t>e</w:t>
      </w:r>
      <w:r w:rsidRPr="007A35CF">
        <w:rPr>
          <w:rFonts w:ascii="Tahoma" w:hAnsi="Tahoma" w:cs="Tahoma"/>
          <w:noProof w:val="0"/>
          <w:spacing w:val="6"/>
          <w:sz w:val="22"/>
          <w:szCs w:val="22"/>
        </w:rPr>
        <w:t xml:space="preserve">xecuted a </w:t>
      </w:r>
      <w:r>
        <w:rPr>
          <w:rFonts w:ascii="Tahoma" w:hAnsi="Tahoma" w:cs="Tahoma"/>
          <w:noProof w:val="0"/>
          <w:spacing w:val="6"/>
          <w:sz w:val="22"/>
          <w:szCs w:val="22"/>
        </w:rPr>
        <w:t>Mortgage</w:t>
      </w:r>
      <w:r w:rsidRPr="007A35CF">
        <w:rPr>
          <w:rFonts w:ascii="Tahoma" w:hAnsi="Tahoma" w:cs="Tahoma"/>
          <w:noProof w:val="0"/>
          <w:spacing w:val="6"/>
          <w:sz w:val="22"/>
          <w:szCs w:val="22"/>
        </w:rPr>
        <w:t xml:space="preserve"> in favor of First Community Bank</w:t>
      </w:r>
      <w:r>
        <w:rPr>
          <w:rFonts w:ascii="Tahoma" w:hAnsi="Tahoma" w:cs="Tahoma"/>
          <w:noProof w:val="0"/>
          <w:spacing w:val="6"/>
          <w:sz w:val="22"/>
          <w:szCs w:val="22"/>
        </w:rPr>
        <w:t xml:space="preserve"> dated </w:t>
      </w:r>
      <w:r w:rsidR="000C35FA">
        <w:rPr>
          <w:rFonts w:ascii="Tahoma" w:hAnsi="Tahoma" w:cs="Tahoma"/>
          <w:noProof w:val="0"/>
          <w:spacing w:val="6"/>
          <w:sz w:val="22"/>
          <w:szCs w:val="22"/>
        </w:rPr>
        <w:t>November 20</w:t>
      </w:r>
      <w:r w:rsidR="000C35FA" w:rsidRPr="000C35FA">
        <w:rPr>
          <w:rFonts w:ascii="Tahoma" w:hAnsi="Tahoma" w:cs="Tahoma"/>
          <w:noProof w:val="0"/>
          <w:spacing w:val="6"/>
          <w:sz w:val="22"/>
          <w:szCs w:val="22"/>
          <w:vertAlign w:val="superscript"/>
        </w:rPr>
        <w:t>th</w:t>
      </w:r>
      <w:r w:rsidR="000C35FA">
        <w:rPr>
          <w:rFonts w:ascii="Tahoma" w:hAnsi="Tahoma" w:cs="Tahoma"/>
          <w:noProof w:val="0"/>
          <w:spacing w:val="6"/>
          <w:sz w:val="22"/>
          <w:szCs w:val="22"/>
        </w:rPr>
        <w:t>, 2012</w:t>
      </w:r>
      <w:r>
        <w:rPr>
          <w:rFonts w:ascii="Tahoma" w:hAnsi="Tahoma" w:cs="Tahoma"/>
          <w:noProof w:val="0"/>
          <w:spacing w:val="6"/>
          <w:sz w:val="22"/>
          <w:szCs w:val="22"/>
        </w:rPr>
        <w:t>,</w:t>
      </w:r>
      <w:r w:rsidRPr="007A35CF">
        <w:rPr>
          <w:rFonts w:ascii="Tahoma" w:hAnsi="Tahoma" w:cs="Tahoma"/>
          <w:noProof w:val="0"/>
          <w:spacing w:val="6"/>
          <w:sz w:val="22"/>
          <w:szCs w:val="22"/>
        </w:rPr>
        <w:t xml:space="preserve"> which was filed </w:t>
      </w:r>
      <w:r>
        <w:rPr>
          <w:rFonts w:ascii="Tahoma" w:hAnsi="Tahoma" w:cs="Tahoma"/>
          <w:noProof w:val="0"/>
          <w:spacing w:val="6"/>
          <w:sz w:val="22"/>
          <w:szCs w:val="22"/>
        </w:rPr>
        <w:t xml:space="preserve">on </w:t>
      </w:r>
      <w:r w:rsidR="000C35FA">
        <w:rPr>
          <w:rFonts w:ascii="Tahoma" w:hAnsi="Tahoma" w:cs="Tahoma"/>
          <w:noProof w:val="0"/>
          <w:spacing w:val="6"/>
          <w:sz w:val="22"/>
          <w:szCs w:val="22"/>
        </w:rPr>
        <w:t>November 27, 2012</w:t>
      </w:r>
      <w:r w:rsidR="004A70F1">
        <w:rPr>
          <w:rFonts w:ascii="Tahoma" w:hAnsi="Tahoma" w:cs="Tahoma"/>
          <w:noProof w:val="0"/>
          <w:spacing w:val="6"/>
          <w:sz w:val="22"/>
          <w:szCs w:val="22"/>
        </w:rPr>
        <w:t>,</w:t>
      </w:r>
      <w:r w:rsidR="000C35FA">
        <w:rPr>
          <w:rFonts w:ascii="Tahoma" w:hAnsi="Tahoma" w:cs="Tahoma"/>
          <w:noProof w:val="0"/>
          <w:spacing w:val="6"/>
          <w:sz w:val="22"/>
          <w:szCs w:val="22"/>
        </w:rPr>
        <w:t xml:space="preserve"> as </w:t>
      </w:r>
      <w:r w:rsidR="00AC76B3">
        <w:rPr>
          <w:rFonts w:ascii="Tahoma" w:hAnsi="Tahoma" w:cs="Tahoma"/>
          <w:noProof w:val="0"/>
          <w:spacing w:val="6"/>
          <w:sz w:val="22"/>
          <w:szCs w:val="22"/>
        </w:rPr>
        <w:t>Instrument</w:t>
      </w:r>
      <w:r w:rsidR="000C35FA">
        <w:rPr>
          <w:rFonts w:ascii="Tahoma" w:hAnsi="Tahoma" w:cs="Tahoma"/>
          <w:noProof w:val="0"/>
          <w:spacing w:val="6"/>
          <w:sz w:val="22"/>
          <w:szCs w:val="22"/>
        </w:rPr>
        <w:t xml:space="preserve"> Number 2012077230,</w:t>
      </w:r>
      <w:r w:rsidR="004A70F1">
        <w:rPr>
          <w:rFonts w:ascii="Tahoma" w:hAnsi="Tahoma" w:cs="Tahoma"/>
          <w:noProof w:val="0"/>
          <w:spacing w:val="6"/>
          <w:sz w:val="22"/>
          <w:szCs w:val="22"/>
        </w:rPr>
        <w:t xml:space="preserve"> along with Modifications of Mortgage’s thereafter</w:t>
      </w:r>
      <w:r w:rsidR="00132D78">
        <w:rPr>
          <w:rFonts w:ascii="Tahoma" w:hAnsi="Tahoma" w:cs="Tahoma"/>
          <w:noProof w:val="0"/>
          <w:spacing w:val="6"/>
          <w:sz w:val="22"/>
          <w:szCs w:val="22"/>
        </w:rPr>
        <w:t>,</w:t>
      </w:r>
      <w:r w:rsidR="00132D78" w:rsidRPr="00132D78">
        <w:rPr>
          <w:rFonts w:ascii="Arial" w:hAnsi="Arial" w:cs="Arial"/>
          <w:spacing w:val="6"/>
          <w:sz w:val="23"/>
          <w:szCs w:val="23"/>
        </w:rPr>
        <w:t xml:space="preserve"> </w:t>
      </w:r>
      <w:r w:rsidR="00132D78">
        <w:rPr>
          <w:rFonts w:ascii="Arial" w:hAnsi="Arial" w:cs="Arial"/>
          <w:spacing w:val="6"/>
          <w:sz w:val="23"/>
          <w:szCs w:val="23"/>
        </w:rPr>
        <w:t xml:space="preserve">with the last Modification of Mortgage recorded on December 21, 2020 as </w:t>
      </w:r>
      <w:r w:rsidR="00AC76B3">
        <w:rPr>
          <w:rFonts w:ascii="Tahoma" w:hAnsi="Tahoma" w:cs="Tahoma"/>
          <w:noProof w:val="0"/>
          <w:spacing w:val="6"/>
          <w:sz w:val="22"/>
          <w:szCs w:val="22"/>
        </w:rPr>
        <w:t>Instrument</w:t>
      </w:r>
      <w:r w:rsidR="00AC76B3">
        <w:rPr>
          <w:rFonts w:ascii="Arial" w:hAnsi="Arial" w:cs="Arial"/>
          <w:spacing w:val="6"/>
          <w:sz w:val="23"/>
          <w:szCs w:val="23"/>
        </w:rPr>
        <w:t xml:space="preserve"> </w:t>
      </w:r>
      <w:r w:rsidR="00132D78">
        <w:rPr>
          <w:rFonts w:ascii="Arial" w:hAnsi="Arial" w:cs="Arial"/>
          <w:spacing w:val="6"/>
          <w:sz w:val="23"/>
          <w:szCs w:val="23"/>
        </w:rPr>
        <w:t>Number 202008579</w:t>
      </w:r>
      <w:r w:rsidR="00AC76B3">
        <w:rPr>
          <w:rFonts w:ascii="Arial" w:hAnsi="Arial" w:cs="Arial"/>
          <w:spacing w:val="6"/>
          <w:sz w:val="23"/>
          <w:szCs w:val="23"/>
        </w:rPr>
        <w:t>0</w:t>
      </w:r>
      <w:r w:rsidR="004A70F1">
        <w:rPr>
          <w:rFonts w:ascii="Tahoma" w:hAnsi="Tahoma" w:cs="Tahoma"/>
          <w:noProof w:val="0"/>
          <w:spacing w:val="6"/>
          <w:sz w:val="22"/>
          <w:szCs w:val="22"/>
        </w:rPr>
        <w:t>, all</w:t>
      </w:r>
      <w:r w:rsidRPr="007A35CF">
        <w:rPr>
          <w:rFonts w:ascii="Tahoma" w:hAnsi="Tahoma" w:cs="Tahoma"/>
          <w:noProof w:val="0"/>
          <w:spacing w:val="6"/>
          <w:sz w:val="22"/>
          <w:szCs w:val="22"/>
        </w:rPr>
        <w:t xml:space="preserve"> in the records of </w:t>
      </w:r>
      <w:r w:rsidR="00AB3A9E">
        <w:rPr>
          <w:rFonts w:ascii="Tahoma" w:hAnsi="Tahoma" w:cs="Tahoma"/>
          <w:noProof w:val="0"/>
          <w:spacing w:val="6"/>
          <w:sz w:val="22"/>
          <w:szCs w:val="22"/>
        </w:rPr>
        <w:t>Pulaski</w:t>
      </w:r>
      <w:r>
        <w:rPr>
          <w:rFonts w:ascii="Tahoma" w:hAnsi="Tahoma" w:cs="Tahoma"/>
          <w:noProof w:val="0"/>
          <w:spacing w:val="6"/>
          <w:sz w:val="22"/>
          <w:szCs w:val="22"/>
        </w:rPr>
        <w:t xml:space="preserve"> </w:t>
      </w:r>
      <w:r w:rsidRPr="007A35CF">
        <w:rPr>
          <w:rFonts w:ascii="Tahoma" w:hAnsi="Tahoma" w:cs="Tahoma"/>
          <w:noProof w:val="0"/>
          <w:spacing w:val="6"/>
          <w:sz w:val="22"/>
          <w:szCs w:val="22"/>
        </w:rPr>
        <w:t xml:space="preserve">County, Arkansas; </w:t>
      </w:r>
    </w:p>
    <w:p w14:paraId="26127BE9" w14:textId="77777777" w:rsidR="00962277" w:rsidRDefault="00962277" w:rsidP="00C409DF">
      <w:pPr>
        <w:tabs>
          <w:tab w:val="left" w:pos="144"/>
        </w:tabs>
        <w:ind w:firstLine="720"/>
        <w:rPr>
          <w:rFonts w:ascii="Tahoma" w:hAnsi="Tahoma" w:cs="Tahoma"/>
          <w:noProof w:val="0"/>
          <w:spacing w:val="6"/>
          <w:sz w:val="22"/>
          <w:szCs w:val="22"/>
        </w:rPr>
      </w:pPr>
    </w:p>
    <w:p w14:paraId="4C87C353" w14:textId="186AB5EC" w:rsidR="00C409DF" w:rsidRPr="007A35CF" w:rsidRDefault="00962277" w:rsidP="00C409DF">
      <w:pPr>
        <w:tabs>
          <w:tab w:val="left" w:pos="144"/>
        </w:tabs>
        <w:ind w:firstLine="720"/>
        <w:rPr>
          <w:rFonts w:ascii="Tahoma" w:hAnsi="Tahoma" w:cs="Tahoma"/>
          <w:noProof w:val="0"/>
          <w:spacing w:val="6"/>
          <w:sz w:val="22"/>
          <w:szCs w:val="22"/>
        </w:rPr>
      </w:pPr>
      <w:r>
        <w:rPr>
          <w:rFonts w:ascii="Tahoma" w:hAnsi="Tahoma" w:cs="Tahoma"/>
          <w:noProof w:val="0"/>
          <w:spacing w:val="6"/>
          <w:sz w:val="22"/>
          <w:szCs w:val="22"/>
        </w:rPr>
        <w:t xml:space="preserve">Whereas, </w:t>
      </w:r>
      <w:r w:rsidR="00C409DF" w:rsidRPr="007A35CF">
        <w:rPr>
          <w:rFonts w:ascii="Tahoma" w:hAnsi="Tahoma" w:cs="Tahoma"/>
          <w:noProof w:val="0"/>
          <w:spacing w:val="6"/>
          <w:sz w:val="22"/>
          <w:szCs w:val="22"/>
        </w:rPr>
        <w:t xml:space="preserve">default has occurred in the payment of </w:t>
      </w:r>
      <w:r w:rsidR="003C0288" w:rsidRPr="007A35CF">
        <w:rPr>
          <w:rFonts w:ascii="Tahoma" w:hAnsi="Tahoma" w:cs="Tahoma"/>
          <w:noProof w:val="0"/>
          <w:spacing w:val="6"/>
          <w:sz w:val="22"/>
          <w:szCs w:val="22"/>
        </w:rPr>
        <w:t xml:space="preserve">the </w:t>
      </w:r>
      <w:r w:rsidR="00C409DF"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w:t>
      </w:r>
      <w:r w:rsidR="00DA6F0B" w:rsidRPr="007A35CF">
        <w:rPr>
          <w:rFonts w:ascii="Tahoma" w:hAnsi="Tahoma" w:cs="Tahoma"/>
          <w:noProof w:val="0"/>
          <w:spacing w:val="6"/>
          <w:sz w:val="22"/>
          <w:szCs w:val="22"/>
        </w:rPr>
        <w:t>mortgage</w:t>
      </w:r>
      <w:r w:rsidR="00DA6F0B">
        <w:rPr>
          <w:rFonts w:ascii="Tahoma" w:hAnsi="Tahoma" w:cs="Tahoma"/>
          <w:noProof w:val="0"/>
          <w:spacing w:val="6"/>
          <w:sz w:val="22"/>
          <w:szCs w:val="22"/>
        </w:rPr>
        <w:t>s</w:t>
      </w:r>
      <w:r w:rsidR="00C409DF"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4BB1824E"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w:t>
      </w:r>
      <w:r w:rsidR="006F52EE">
        <w:rPr>
          <w:rFonts w:ascii="Tahoma" w:hAnsi="Tahoma" w:cs="Tahoma"/>
          <w:sz w:val="22"/>
          <w:szCs w:val="22"/>
        </w:rPr>
        <w:t xml:space="preserve">Laura Brissey and/or </w:t>
      </w:r>
      <w:r w:rsidR="003A7BBC">
        <w:rPr>
          <w:rFonts w:ascii="Tahoma" w:hAnsi="Tahoma" w:cs="Tahoma"/>
          <w:sz w:val="22"/>
          <w:szCs w:val="22"/>
        </w:rPr>
        <w:t>Chrissie Lamk</w:t>
      </w:r>
      <w:r w:rsidR="00F57082">
        <w:rPr>
          <w:rFonts w:ascii="Tahoma" w:hAnsi="Tahoma" w:cs="Tahoma"/>
          <w:sz w:val="22"/>
          <w:szCs w:val="22"/>
        </w:rPr>
        <w:t>in</w:t>
      </w:r>
      <w:r w:rsidRPr="007A35CF">
        <w:rPr>
          <w:rFonts w:ascii="Tahoma" w:hAnsi="Tahoma" w:cs="Tahoma"/>
          <w:sz w:val="22"/>
          <w:szCs w:val="22"/>
        </w:rPr>
        <w:t xml:space="preserve">, as Attorney-in-Fact, by virtue of the power, duty, and authority vested in and imposed upon said Attorney-in-Fact will, on </w:t>
      </w:r>
      <w:r w:rsidR="00AB3A9E">
        <w:rPr>
          <w:rFonts w:ascii="Tahoma" w:hAnsi="Tahoma" w:cs="Tahoma"/>
          <w:sz w:val="22"/>
          <w:szCs w:val="22"/>
        </w:rPr>
        <w:t xml:space="preserve">January </w:t>
      </w:r>
      <w:r w:rsidR="00171093">
        <w:rPr>
          <w:rFonts w:ascii="Tahoma" w:hAnsi="Tahoma" w:cs="Tahoma"/>
          <w:sz w:val="22"/>
          <w:szCs w:val="22"/>
        </w:rPr>
        <w:t>4</w:t>
      </w:r>
      <w:r w:rsidR="00171093" w:rsidRPr="00171093">
        <w:rPr>
          <w:rFonts w:ascii="Tahoma" w:hAnsi="Tahoma" w:cs="Tahoma"/>
          <w:sz w:val="22"/>
          <w:szCs w:val="22"/>
          <w:vertAlign w:val="superscript"/>
        </w:rPr>
        <w:t>th</w:t>
      </w:r>
      <w:ins w:id="1" w:author="Chrissie Lamkin" w:date="2022-10-17T11:24:00Z">
        <w:r w:rsidR="00171093">
          <w:rPr>
            <w:rFonts w:ascii="Tahoma" w:hAnsi="Tahoma" w:cs="Tahoma"/>
            <w:sz w:val="22"/>
            <w:szCs w:val="22"/>
          </w:rPr>
          <w:t xml:space="preserve"> </w:t>
        </w:r>
      </w:ins>
      <w:r w:rsidR="00AB3A9E">
        <w:rPr>
          <w:rFonts w:ascii="Tahoma" w:hAnsi="Tahoma" w:cs="Tahoma"/>
          <w:sz w:val="22"/>
          <w:szCs w:val="22"/>
        </w:rPr>
        <w:t>, 2023</w:t>
      </w:r>
      <w:r w:rsidR="00BB545B">
        <w:rPr>
          <w:rFonts w:ascii="Tahoma" w:hAnsi="Tahoma" w:cs="Tahoma"/>
          <w:sz w:val="22"/>
          <w:szCs w:val="22"/>
        </w:rPr>
        <w:t>,</w:t>
      </w:r>
      <w:r w:rsidR="005F6080" w:rsidRPr="006F52EE">
        <w:rPr>
          <w:rFonts w:ascii="Tahoma" w:hAnsi="Tahoma" w:cs="Tahoma"/>
          <w:sz w:val="22"/>
          <w:szCs w:val="22"/>
        </w:rPr>
        <w:t xml:space="preserve"> </w:t>
      </w:r>
      <w:r w:rsidRPr="007A35CF">
        <w:rPr>
          <w:rFonts w:ascii="Tahoma" w:hAnsi="Tahoma" w:cs="Tahoma"/>
          <w:sz w:val="22"/>
          <w:szCs w:val="22"/>
        </w:rPr>
        <w:t xml:space="preserve">at or about </w:t>
      </w:r>
      <w:r w:rsidR="000C35FA">
        <w:rPr>
          <w:rFonts w:ascii="Tahoma" w:hAnsi="Tahoma" w:cs="Tahoma"/>
          <w:sz w:val="22"/>
          <w:szCs w:val="22"/>
        </w:rPr>
        <w:t>11</w:t>
      </w:r>
      <w:r w:rsidR="00363CC8">
        <w:rPr>
          <w:rFonts w:ascii="Tahoma" w:hAnsi="Tahoma" w:cs="Tahoma"/>
          <w:sz w:val="22"/>
          <w:szCs w:val="22"/>
        </w:rPr>
        <w:t>:00</w:t>
      </w:r>
      <w:r w:rsidRPr="006F52EE">
        <w:rPr>
          <w:rFonts w:ascii="Tahoma" w:hAnsi="Tahoma" w:cs="Tahoma"/>
          <w:sz w:val="22"/>
          <w:szCs w:val="22"/>
        </w:rPr>
        <w:t xml:space="preserve"> </w:t>
      </w:r>
      <w:r w:rsidR="00E2152B" w:rsidRPr="006F52EE">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AB3A9E">
        <w:rPr>
          <w:rFonts w:ascii="Tahoma" w:hAnsi="Tahoma" w:cs="Tahoma"/>
          <w:sz w:val="22"/>
          <w:szCs w:val="22"/>
        </w:rPr>
        <w:t>Pulaski</w:t>
      </w:r>
      <w:r w:rsidR="004E09B1" w:rsidRPr="007A35CF">
        <w:rPr>
          <w:rFonts w:ascii="Tahoma" w:hAnsi="Tahoma" w:cs="Tahoma"/>
          <w:sz w:val="22"/>
          <w:szCs w:val="22"/>
        </w:rPr>
        <w:t xml:space="preserve"> County Courthouse</w:t>
      </w:r>
      <w:r w:rsidRPr="007A35CF">
        <w:rPr>
          <w:rFonts w:ascii="Tahoma" w:hAnsi="Tahoma" w:cs="Tahoma"/>
          <w:sz w:val="22"/>
          <w:szCs w:val="22"/>
        </w:rPr>
        <w:t>, offer for sale certain property hereinafter described to the highest bidder for cash, free from the statutory right of redemption, homestead, dower, and all other exemptions which are expressly waived in the mortgage</w:t>
      </w:r>
      <w:r w:rsidR="00DA6F0B">
        <w:rPr>
          <w:rFonts w:ascii="Tahoma" w:hAnsi="Tahoma" w:cs="Tahoma"/>
          <w:sz w:val="22"/>
          <w:szCs w:val="22"/>
        </w:rPr>
        <w:t>s</w:t>
      </w:r>
      <w:r w:rsidR="008D13E5">
        <w:rPr>
          <w:rFonts w:ascii="Tahoma" w:hAnsi="Tahoma" w:cs="Tahoma"/>
          <w:sz w:val="22"/>
          <w:szCs w:val="22"/>
        </w:rPr>
        <w:t>, said properties</w:t>
      </w:r>
      <w:r w:rsidR="00AB3A9E">
        <w:rPr>
          <w:rFonts w:ascii="Tahoma" w:hAnsi="Tahoma" w:cs="Tahoma"/>
          <w:sz w:val="22"/>
          <w:szCs w:val="22"/>
        </w:rPr>
        <w:t xml:space="preserve"> are</w:t>
      </w:r>
      <w:r w:rsidR="00DA6F0B">
        <w:rPr>
          <w:rFonts w:ascii="Tahoma" w:hAnsi="Tahoma" w:cs="Tahoma"/>
          <w:sz w:val="22"/>
          <w:szCs w:val="22"/>
        </w:rPr>
        <w:t xml:space="preserve"> commonly known as </w:t>
      </w:r>
      <w:r w:rsidR="000C35FA">
        <w:rPr>
          <w:rFonts w:ascii="Tahoma" w:hAnsi="Tahoma" w:cs="Tahoma"/>
          <w:sz w:val="22"/>
          <w:szCs w:val="22"/>
        </w:rPr>
        <w:t>200 N. 1</w:t>
      </w:r>
      <w:r w:rsidR="000C35FA" w:rsidRPr="000C35FA">
        <w:rPr>
          <w:rFonts w:ascii="Tahoma" w:hAnsi="Tahoma" w:cs="Tahoma"/>
          <w:sz w:val="22"/>
          <w:szCs w:val="22"/>
          <w:vertAlign w:val="superscript"/>
        </w:rPr>
        <w:t>st</w:t>
      </w:r>
      <w:r w:rsidR="000C35FA">
        <w:rPr>
          <w:rFonts w:ascii="Tahoma" w:hAnsi="Tahoma" w:cs="Tahoma"/>
          <w:sz w:val="22"/>
          <w:szCs w:val="22"/>
        </w:rPr>
        <w:t xml:space="preserve"> St., Jacksonville, Arkansas and 220 Pearl St., Jacksonville, Arkansas</w:t>
      </w:r>
      <w:r w:rsidR="00DA6F0B">
        <w:rPr>
          <w:rFonts w:ascii="Tahoma" w:hAnsi="Tahoma" w:cs="Tahoma"/>
          <w:sz w:val="22"/>
          <w:szCs w:val="22"/>
        </w:rPr>
        <w:t>,</w:t>
      </w:r>
      <w:r w:rsidRPr="007A35CF">
        <w:rPr>
          <w:rFonts w:ascii="Tahoma" w:hAnsi="Tahoma" w:cs="Tahoma"/>
          <w:sz w:val="22"/>
          <w:szCs w:val="22"/>
        </w:rPr>
        <w:t xml:space="preserve"> </w:t>
      </w:r>
      <w:r w:rsidR="00AB3A9E">
        <w:rPr>
          <w:rFonts w:ascii="Tahoma" w:hAnsi="Tahoma" w:cs="Tahoma"/>
          <w:sz w:val="22"/>
          <w:szCs w:val="22"/>
        </w:rPr>
        <w:t>repectively, being real estate situated in Pulaski</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0A989354" w14:textId="0C2E3B96" w:rsidR="00BB545B" w:rsidRDefault="00AB3A9E" w:rsidP="00957BF1">
      <w:pPr>
        <w:tabs>
          <w:tab w:val="left" w:pos="144"/>
        </w:tabs>
        <w:ind w:left="1008" w:right="1008"/>
        <w:jc w:val="both"/>
        <w:rPr>
          <w:rFonts w:ascii="Tahoma" w:hAnsi="Tahoma" w:cs="Tahoma"/>
          <w:noProof w:val="0"/>
          <w:spacing w:val="6"/>
          <w:sz w:val="22"/>
          <w:szCs w:val="22"/>
        </w:rPr>
      </w:pPr>
      <w:r>
        <w:rPr>
          <w:rFonts w:ascii="Tahoma" w:hAnsi="Tahoma" w:cs="Tahoma"/>
          <w:noProof w:val="0"/>
          <w:spacing w:val="6"/>
          <w:sz w:val="22"/>
          <w:szCs w:val="22"/>
        </w:rPr>
        <w:t>Commence at the intersection of the Northeasterly line of Hickory Street and the Southeasterly line of Second Street in the Town of Jacksonville, C</w:t>
      </w:r>
      <w:r w:rsidR="00BB545B">
        <w:rPr>
          <w:rFonts w:ascii="Tahoma" w:hAnsi="Tahoma" w:cs="Tahoma"/>
          <w:noProof w:val="0"/>
          <w:spacing w:val="6"/>
          <w:sz w:val="22"/>
          <w:szCs w:val="22"/>
        </w:rPr>
        <w:t xml:space="preserve">ounty of Pulaski, State of Arkansas; Thence in an Easterly direction along the Northeasterly line of said Hickory Street 142 feet; thence in an Easterly direction along a projection of said 140 foot line a distance of 8 feet for a point of beginning; thence northerly and parallel to the northerly line of Lots 4, 5, and 6 in Block 24, in the Original town of </w:t>
      </w:r>
      <w:r w:rsidR="00221149">
        <w:rPr>
          <w:rFonts w:ascii="Tahoma" w:hAnsi="Tahoma" w:cs="Tahoma"/>
          <w:noProof w:val="0"/>
          <w:spacing w:val="6"/>
          <w:sz w:val="22"/>
          <w:szCs w:val="22"/>
        </w:rPr>
        <w:t>Jacksonville, Pulaski C</w:t>
      </w:r>
      <w:r w:rsidR="00BB545B">
        <w:rPr>
          <w:rFonts w:ascii="Tahoma" w:hAnsi="Tahoma" w:cs="Tahoma"/>
          <w:noProof w:val="0"/>
          <w:spacing w:val="6"/>
          <w:sz w:val="22"/>
          <w:szCs w:val="22"/>
        </w:rPr>
        <w:t>ounty, Arkansas, 144.8 feet to a point which is an iron pin on the Westerly line of U.S.</w:t>
      </w:r>
      <w:r w:rsidR="00EA7B91">
        <w:rPr>
          <w:rFonts w:ascii="Tahoma" w:hAnsi="Tahoma" w:cs="Tahoma"/>
          <w:noProof w:val="0"/>
          <w:spacing w:val="6"/>
          <w:sz w:val="22"/>
          <w:szCs w:val="22"/>
        </w:rPr>
        <w:t xml:space="preserve"> </w:t>
      </w:r>
      <w:r w:rsidR="00BB545B">
        <w:rPr>
          <w:rFonts w:ascii="Tahoma" w:hAnsi="Tahoma" w:cs="Tahoma"/>
          <w:noProof w:val="0"/>
          <w:spacing w:val="6"/>
          <w:sz w:val="22"/>
          <w:szCs w:val="22"/>
        </w:rPr>
        <w:t xml:space="preserve">Highway 67; thence southerly along said Westerly line of U.S. highway 67 a distance of 12 feet to an iron pin; thence in a </w:t>
      </w:r>
      <w:r w:rsidR="00EA7B91">
        <w:rPr>
          <w:rFonts w:ascii="Tahoma" w:hAnsi="Tahoma" w:cs="Tahoma"/>
          <w:noProof w:val="0"/>
          <w:spacing w:val="6"/>
          <w:sz w:val="22"/>
          <w:szCs w:val="22"/>
        </w:rPr>
        <w:t>southerly</w:t>
      </w:r>
      <w:r w:rsidR="00221149">
        <w:rPr>
          <w:rFonts w:ascii="Tahoma" w:hAnsi="Tahoma" w:cs="Tahoma"/>
          <w:noProof w:val="0"/>
          <w:spacing w:val="6"/>
          <w:sz w:val="22"/>
          <w:szCs w:val="22"/>
        </w:rPr>
        <w:t xml:space="preserve"> direction a dist</w:t>
      </w:r>
      <w:r w:rsidR="00BB545B">
        <w:rPr>
          <w:rFonts w:ascii="Tahoma" w:hAnsi="Tahoma" w:cs="Tahoma"/>
          <w:noProof w:val="0"/>
          <w:spacing w:val="6"/>
          <w:sz w:val="22"/>
          <w:szCs w:val="22"/>
        </w:rPr>
        <w:t xml:space="preserve">ance of 135.8 feet along the northerly line of said Lots 4, 5, and 6 to an iron pin on the northeasterly </w:t>
      </w:r>
      <w:r w:rsidR="00BB545B">
        <w:rPr>
          <w:rFonts w:ascii="Tahoma" w:hAnsi="Tahoma" w:cs="Tahoma"/>
          <w:noProof w:val="0"/>
          <w:spacing w:val="6"/>
          <w:sz w:val="22"/>
          <w:szCs w:val="22"/>
        </w:rPr>
        <w:lastRenderedPageBreak/>
        <w:t>line of said Hickory Street, which iron pin is 8 feet in a southerly direction from point of beginning of this tract; thence in a northerly direction to the point of beginning.</w:t>
      </w:r>
    </w:p>
    <w:p w14:paraId="6CF37BE7" w14:textId="28D1E037" w:rsidR="00EA7B91" w:rsidRDefault="00221149" w:rsidP="00957BF1">
      <w:pPr>
        <w:tabs>
          <w:tab w:val="left" w:pos="144"/>
        </w:tabs>
        <w:ind w:left="1008" w:right="1008"/>
        <w:jc w:val="both"/>
        <w:rPr>
          <w:rFonts w:ascii="Tahoma" w:hAnsi="Tahoma" w:cs="Tahoma"/>
          <w:noProof w:val="0"/>
          <w:spacing w:val="6"/>
          <w:sz w:val="22"/>
          <w:szCs w:val="22"/>
        </w:rPr>
      </w:pPr>
      <w:r>
        <w:rPr>
          <w:rFonts w:ascii="Tahoma" w:hAnsi="Tahoma" w:cs="Tahoma"/>
          <w:noProof w:val="0"/>
          <w:spacing w:val="6"/>
          <w:sz w:val="22"/>
          <w:szCs w:val="22"/>
        </w:rPr>
        <w:t>And</w:t>
      </w:r>
    </w:p>
    <w:p w14:paraId="6A46596F" w14:textId="7179F6C0" w:rsidR="00EA7B91" w:rsidRDefault="00EA7B91" w:rsidP="00957BF1">
      <w:pPr>
        <w:tabs>
          <w:tab w:val="left" w:pos="144"/>
        </w:tabs>
        <w:ind w:left="1008" w:right="1008"/>
        <w:jc w:val="both"/>
        <w:rPr>
          <w:rFonts w:ascii="Tahoma" w:hAnsi="Tahoma" w:cs="Tahoma"/>
          <w:noProof w:val="0"/>
          <w:spacing w:val="6"/>
          <w:sz w:val="22"/>
          <w:szCs w:val="22"/>
        </w:rPr>
      </w:pPr>
      <w:r>
        <w:rPr>
          <w:rFonts w:ascii="Tahoma" w:hAnsi="Tahoma" w:cs="Tahoma"/>
          <w:noProof w:val="0"/>
          <w:spacing w:val="6"/>
          <w:sz w:val="22"/>
          <w:szCs w:val="22"/>
        </w:rPr>
        <w:t>Part of Lots 4, 5, and 6, in Block 24, in the Original Town of Jacksonville, Pulaski County, Arkansas, more particularly described as follows</w:t>
      </w:r>
      <w:r w:rsidR="00221149">
        <w:rPr>
          <w:rFonts w:ascii="Tahoma" w:hAnsi="Tahoma" w:cs="Tahoma"/>
          <w:noProof w:val="0"/>
          <w:spacing w:val="6"/>
          <w:sz w:val="22"/>
          <w:szCs w:val="22"/>
        </w:rPr>
        <w:t>:</w:t>
      </w:r>
      <w:r>
        <w:rPr>
          <w:rFonts w:ascii="Tahoma" w:hAnsi="Tahoma" w:cs="Tahoma"/>
          <w:noProof w:val="0"/>
          <w:spacing w:val="6"/>
          <w:sz w:val="22"/>
          <w:szCs w:val="22"/>
        </w:rPr>
        <w:t xml:space="preserve"> Commence at</w:t>
      </w:r>
      <w:r w:rsidR="002653B6">
        <w:rPr>
          <w:rFonts w:ascii="Tahoma" w:hAnsi="Tahoma" w:cs="Tahoma"/>
          <w:noProof w:val="0"/>
          <w:spacing w:val="6"/>
          <w:sz w:val="22"/>
          <w:szCs w:val="22"/>
        </w:rPr>
        <w:t xml:space="preserve"> the Easterly intersection of Hickory Street and Second Street in the town of Jacksonville, County of Pulaski, State of </w:t>
      </w:r>
      <w:r w:rsidR="003D5DE1">
        <w:rPr>
          <w:rFonts w:ascii="Tahoma" w:hAnsi="Tahoma" w:cs="Tahoma"/>
          <w:noProof w:val="0"/>
          <w:spacing w:val="6"/>
          <w:sz w:val="22"/>
          <w:szCs w:val="22"/>
        </w:rPr>
        <w:t>Arkansas</w:t>
      </w:r>
      <w:r w:rsidR="002653B6">
        <w:rPr>
          <w:rFonts w:ascii="Tahoma" w:hAnsi="Tahoma" w:cs="Tahoma"/>
          <w:noProof w:val="0"/>
          <w:spacing w:val="6"/>
          <w:sz w:val="22"/>
          <w:szCs w:val="22"/>
        </w:rPr>
        <w:t>; Thence in an easterly direction along the northerly line of Hickory Street 142 feet; thence in easterly direction along a projection of said 142 foot line a distance of 16 feet for a point of beginning; Thence in a northerly direction along the easterly line of an unused alley a distance of 135.8 feet to the Westerly line of U.S. Highway 67;</w:t>
      </w:r>
      <w:r w:rsidR="003D5DE1">
        <w:rPr>
          <w:rFonts w:ascii="Tahoma" w:hAnsi="Tahoma" w:cs="Tahoma"/>
          <w:noProof w:val="0"/>
          <w:spacing w:val="6"/>
          <w:sz w:val="22"/>
          <w:szCs w:val="22"/>
        </w:rPr>
        <w:t xml:space="preserve"> Thence in a southerly direction along the Westerly line of U.S. Highway 67 to a point on the northerly line of Hickory Street, which is an iron pin 101.6 feet in an easterly direction from the point of beginning of this tract; thence along the north line of said Hickory Street to the point of beginning.</w:t>
      </w:r>
    </w:p>
    <w:p w14:paraId="60135AC2" w14:textId="2EF9B08C" w:rsidR="003D5DE1" w:rsidRDefault="003D5DE1" w:rsidP="00957BF1">
      <w:pPr>
        <w:tabs>
          <w:tab w:val="left" w:pos="144"/>
        </w:tabs>
        <w:ind w:left="1008" w:right="1008"/>
        <w:jc w:val="both"/>
        <w:rPr>
          <w:rFonts w:ascii="Tahoma" w:hAnsi="Tahoma" w:cs="Tahoma"/>
          <w:noProof w:val="0"/>
          <w:spacing w:val="6"/>
          <w:sz w:val="22"/>
          <w:szCs w:val="22"/>
        </w:rPr>
      </w:pPr>
      <w:r>
        <w:rPr>
          <w:rFonts w:ascii="Tahoma" w:hAnsi="Tahoma" w:cs="Tahoma"/>
          <w:sz w:val="22"/>
          <w:szCs w:val="22"/>
        </w:rPr>
        <w:t>(200 N. 1</w:t>
      </w:r>
      <w:r w:rsidRPr="000C35FA">
        <w:rPr>
          <w:rFonts w:ascii="Tahoma" w:hAnsi="Tahoma" w:cs="Tahoma"/>
          <w:sz w:val="22"/>
          <w:szCs w:val="22"/>
          <w:vertAlign w:val="superscript"/>
        </w:rPr>
        <w:t>st</w:t>
      </w:r>
      <w:r>
        <w:rPr>
          <w:rFonts w:ascii="Tahoma" w:hAnsi="Tahoma" w:cs="Tahoma"/>
          <w:sz w:val="22"/>
          <w:szCs w:val="22"/>
        </w:rPr>
        <w:t xml:space="preserve"> St.)</w:t>
      </w:r>
    </w:p>
    <w:p w14:paraId="25383FED" w14:textId="77777777" w:rsidR="003D5DE1" w:rsidRDefault="003D5DE1" w:rsidP="00957BF1">
      <w:pPr>
        <w:tabs>
          <w:tab w:val="left" w:pos="144"/>
        </w:tabs>
        <w:ind w:left="1008" w:right="1008"/>
        <w:jc w:val="both"/>
        <w:rPr>
          <w:rFonts w:ascii="Tahoma" w:hAnsi="Tahoma" w:cs="Tahoma"/>
          <w:noProof w:val="0"/>
          <w:spacing w:val="6"/>
          <w:sz w:val="22"/>
          <w:szCs w:val="22"/>
        </w:rPr>
      </w:pPr>
    </w:p>
    <w:p w14:paraId="7262AAC8" w14:textId="3590AE84" w:rsidR="003D5DE1" w:rsidRPr="00221149" w:rsidRDefault="003D5DE1" w:rsidP="00957BF1">
      <w:pPr>
        <w:tabs>
          <w:tab w:val="left" w:pos="144"/>
        </w:tabs>
        <w:ind w:left="1008" w:right="1008"/>
        <w:jc w:val="both"/>
        <w:rPr>
          <w:rFonts w:ascii="Tahoma" w:hAnsi="Tahoma" w:cs="Tahoma"/>
          <w:b/>
          <w:noProof w:val="0"/>
          <w:spacing w:val="6"/>
          <w:sz w:val="22"/>
          <w:szCs w:val="22"/>
        </w:rPr>
      </w:pPr>
      <w:r w:rsidRPr="00221149">
        <w:rPr>
          <w:rFonts w:ascii="Tahoma" w:hAnsi="Tahoma" w:cs="Tahoma"/>
          <w:b/>
          <w:noProof w:val="0"/>
          <w:spacing w:val="6"/>
          <w:sz w:val="22"/>
          <w:szCs w:val="22"/>
        </w:rPr>
        <w:t xml:space="preserve">AND </w:t>
      </w:r>
    </w:p>
    <w:p w14:paraId="0A83D014" w14:textId="7C22F64E" w:rsidR="003D5DE1" w:rsidRDefault="003D5DE1" w:rsidP="00957BF1">
      <w:pPr>
        <w:tabs>
          <w:tab w:val="left" w:pos="144"/>
        </w:tabs>
        <w:ind w:left="1008" w:right="1008"/>
        <w:jc w:val="both"/>
        <w:rPr>
          <w:rFonts w:ascii="Tahoma" w:hAnsi="Tahoma" w:cs="Tahoma"/>
          <w:noProof w:val="0"/>
          <w:spacing w:val="6"/>
          <w:sz w:val="22"/>
          <w:szCs w:val="22"/>
        </w:rPr>
      </w:pPr>
    </w:p>
    <w:p w14:paraId="644FFFA0" w14:textId="1C750C95" w:rsidR="003D5DE1" w:rsidRDefault="003D5DE1" w:rsidP="00957BF1">
      <w:pPr>
        <w:tabs>
          <w:tab w:val="left" w:pos="144"/>
        </w:tabs>
        <w:ind w:left="1008" w:right="1008"/>
        <w:jc w:val="both"/>
        <w:rPr>
          <w:rFonts w:ascii="Tahoma" w:hAnsi="Tahoma" w:cs="Tahoma"/>
          <w:noProof w:val="0"/>
          <w:spacing w:val="6"/>
          <w:sz w:val="22"/>
          <w:szCs w:val="22"/>
        </w:rPr>
      </w:pPr>
      <w:r>
        <w:rPr>
          <w:rFonts w:ascii="Tahoma" w:hAnsi="Tahoma" w:cs="Tahoma"/>
          <w:noProof w:val="0"/>
          <w:spacing w:val="6"/>
          <w:sz w:val="22"/>
          <w:szCs w:val="22"/>
        </w:rPr>
        <w:t>Lot 167, HICKMAN &amp; MCCONNELL ADDITION TO THE CITY OF JACKSONVILLE, PULASKI COUNTY, ARKANSAS</w:t>
      </w:r>
    </w:p>
    <w:p w14:paraId="5170713E" w14:textId="78890430" w:rsidR="003D5DE1" w:rsidRDefault="003D5DE1" w:rsidP="00957BF1">
      <w:pPr>
        <w:tabs>
          <w:tab w:val="left" w:pos="144"/>
        </w:tabs>
        <w:ind w:left="1008" w:right="1008"/>
        <w:jc w:val="both"/>
        <w:rPr>
          <w:rFonts w:ascii="Tahoma" w:hAnsi="Tahoma" w:cs="Tahoma"/>
          <w:noProof w:val="0"/>
          <w:spacing w:val="6"/>
          <w:sz w:val="22"/>
          <w:szCs w:val="22"/>
        </w:rPr>
      </w:pPr>
      <w:r>
        <w:rPr>
          <w:rFonts w:ascii="Tahoma" w:hAnsi="Tahoma" w:cs="Tahoma"/>
          <w:noProof w:val="0"/>
          <w:spacing w:val="6"/>
          <w:sz w:val="22"/>
          <w:szCs w:val="22"/>
        </w:rPr>
        <w:t>(220 Pearl St.)</w:t>
      </w:r>
    </w:p>
    <w:p w14:paraId="45D52242" w14:textId="56F1D249" w:rsidR="0081776E" w:rsidRDefault="0081776E" w:rsidP="0081776E">
      <w:pPr>
        <w:tabs>
          <w:tab w:val="left" w:pos="144"/>
        </w:tabs>
        <w:ind w:right="720"/>
        <w:jc w:val="both"/>
        <w:rPr>
          <w:rFonts w:ascii="Tahoma" w:hAnsi="Tahoma" w:cs="Tahoma"/>
          <w:noProof w:val="0"/>
          <w:spacing w:val="6"/>
          <w:sz w:val="22"/>
          <w:szCs w:val="22"/>
        </w:rPr>
      </w:pPr>
    </w:p>
    <w:p w14:paraId="20FDBDA0" w14:textId="77777777" w:rsidR="0081776E" w:rsidRDefault="0081776E" w:rsidP="00823858">
      <w:pPr>
        <w:tabs>
          <w:tab w:val="left" w:pos="144"/>
        </w:tabs>
        <w:ind w:left="720" w:right="720"/>
        <w:jc w:val="both"/>
        <w:rPr>
          <w:rFonts w:ascii="Tahoma" w:hAnsi="Tahoma" w:cs="Tahoma"/>
          <w:noProof w:val="0"/>
          <w:spacing w:val="6"/>
          <w:sz w:val="22"/>
          <w:szCs w:val="22"/>
        </w:rPr>
      </w:pPr>
    </w:p>
    <w:p w14:paraId="1658B657" w14:textId="77777777"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1423D67D" w:rsidR="00126B36" w:rsidRDefault="00126B36" w:rsidP="00C409DF">
      <w:pPr>
        <w:tabs>
          <w:tab w:val="left" w:pos="144"/>
        </w:tabs>
        <w:rPr>
          <w:rFonts w:ascii="Tahoma" w:hAnsi="Tahoma" w:cs="Tahoma"/>
          <w:noProof w:val="0"/>
          <w:spacing w:val="6"/>
          <w:sz w:val="22"/>
          <w:szCs w:val="22"/>
        </w:rPr>
      </w:pPr>
    </w:p>
    <w:p w14:paraId="5FF05477" w14:textId="759792A7" w:rsidR="00DA6F0B" w:rsidRPr="00E47CCB"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DA6F0B" w:rsidRPr="00E47CCB">
        <w:rPr>
          <w:rFonts w:ascii="Tahoma" w:hAnsi="Tahoma" w:cs="Tahoma"/>
          <w:noProof w:val="0"/>
          <w:sz w:val="22"/>
          <w:szCs w:val="22"/>
        </w:rPr>
        <w:t xml:space="preserve">Laura Brissey </w:t>
      </w:r>
    </w:p>
    <w:p w14:paraId="14038C1B" w14:textId="77777777" w:rsidR="00EA7B91" w:rsidRPr="00E47CCB" w:rsidRDefault="00DA6F0B" w:rsidP="00EA7B91">
      <w:pPr>
        <w:tabs>
          <w:tab w:val="left" w:pos="5760"/>
        </w:tabs>
        <w:rPr>
          <w:rFonts w:ascii="Tahoma" w:hAnsi="Tahoma" w:cs="Tahoma"/>
          <w:noProof w:val="0"/>
          <w:sz w:val="22"/>
          <w:szCs w:val="22"/>
        </w:rPr>
      </w:pPr>
      <w:r w:rsidRPr="00E47CCB">
        <w:rPr>
          <w:rFonts w:ascii="Tahoma" w:hAnsi="Tahoma" w:cs="Tahoma"/>
          <w:noProof w:val="0"/>
          <w:sz w:val="22"/>
          <w:szCs w:val="22"/>
        </w:rPr>
        <w:tab/>
      </w:r>
      <w:r w:rsidR="00EA7B91" w:rsidRPr="00E47CCB">
        <w:rPr>
          <w:rFonts w:ascii="Tahoma" w:hAnsi="Tahoma" w:cs="Tahoma"/>
          <w:noProof w:val="0"/>
          <w:sz w:val="22"/>
          <w:szCs w:val="22"/>
        </w:rPr>
        <w:t>Chrissie Lamkin</w:t>
      </w:r>
    </w:p>
    <w:p w14:paraId="0DCDD770" w14:textId="5CBA1375" w:rsidR="006F52EE" w:rsidRPr="00E47CCB" w:rsidRDefault="00EA7B91" w:rsidP="00C409DF">
      <w:pPr>
        <w:tabs>
          <w:tab w:val="left" w:pos="5760"/>
        </w:tabs>
        <w:rPr>
          <w:rFonts w:ascii="Tahoma" w:hAnsi="Tahoma" w:cs="Tahoma"/>
          <w:noProof w:val="0"/>
          <w:sz w:val="22"/>
          <w:szCs w:val="22"/>
        </w:rPr>
      </w:pPr>
      <w:r w:rsidRPr="00E47CCB">
        <w:rPr>
          <w:rFonts w:ascii="Tahoma" w:hAnsi="Tahoma" w:cs="Tahoma"/>
          <w:noProof w:val="0"/>
          <w:sz w:val="22"/>
          <w:szCs w:val="22"/>
        </w:rPr>
        <w:tab/>
      </w:r>
      <w:r w:rsidR="006F52EE" w:rsidRPr="00E47CCB">
        <w:rPr>
          <w:rFonts w:ascii="Tahoma" w:hAnsi="Tahoma" w:cs="Tahoma"/>
          <w:noProof w:val="0"/>
          <w:sz w:val="22"/>
          <w:szCs w:val="22"/>
        </w:rPr>
        <w:t>Attorneys at Law</w:t>
      </w:r>
    </w:p>
    <w:p w14:paraId="7D73FBE4" w14:textId="2655566C" w:rsidR="00E47CCB" w:rsidRPr="00E47CCB" w:rsidRDefault="00E47CCB" w:rsidP="00E47CCB">
      <w:pPr>
        <w:tabs>
          <w:tab w:val="left" w:pos="144"/>
        </w:tabs>
        <w:rPr>
          <w:rFonts w:ascii="Tahoma" w:hAnsi="Tahoma" w:cs="Tahoma"/>
          <w:spacing w:val="6"/>
          <w:sz w:val="22"/>
          <w:szCs w:val="22"/>
        </w:rPr>
      </w:pPr>
      <w:r w:rsidRPr="00E47CCB">
        <w:rPr>
          <w:rFonts w:ascii="Tahoma" w:hAnsi="Tahoma" w:cs="Tahoma"/>
          <w:spacing w:val="6"/>
          <w:sz w:val="22"/>
          <w:szCs w:val="22"/>
        </w:rPr>
        <w:tab/>
      </w:r>
      <w:r w:rsidRPr="00E47CCB">
        <w:rPr>
          <w:rFonts w:ascii="Tahoma" w:hAnsi="Tahoma" w:cs="Tahoma"/>
          <w:spacing w:val="6"/>
          <w:sz w:val="22"/>
          <w:szCs w:val="22"/>
        </w:rPr>
        <w:tab/>
      </w:r>
      <w:r w:rsidRPr="00E47CCB">
        <w:rPr>
          <w:rFonts w:ascii="Tahoma" w:hAnsi="Tahoma" w:cs="Tahoma"/>
          <w:spacing w:val="6"/>
          <w:sz w:val="22"/>
          <w:szCs w:val="22"/>
        </w:rPr>
        <w:tab/>
      </w:r>
      <w:r w:rsidRPr="00E47CCB">
        <w:rPr>
          <w:rFonts w:ascii="Tahoma" w:hAnsi="Tahoma" w:cs="Tahoma"/>
          <w:spacing w:val="6"/>
          <w:sz w:val="22"/>
          <w:szCs w:val="22"/>
        </w:rPr>
        <w:tab/>
      </w:r>
      <w:r w:rsidRPr="00E47CCB">
        <w:rPr>
          <w:rFonts w:ascii="Tahoma" w:hAnsi="Tahoma" w:cs="Tahoma"/>
          <w:spacing w:val="6"/>
          <w:sz w:val="22"/>
          <w:szCs w:val="22"/>
        </w:rPr>
        <w:tab/>
      </w:r>
      <w:r w:rsidRPr="00E47CCB">
        <w:rPr>
          <w:rFonts w:ascii="Tahoma" w:hAnsi="Tahoma" w:cs="Tahoma"/>
          <w:spacing w:val="6"/>
          <w:sz w:val="22"/>
          <w:szCs w:val="22"/>
        </w:rPr>
        <w:tab/>
      </w:r>
      <w:r w:rsidRPr="00E47CCB">
        <w:rPr>
          <w:rFonts w:ascii="Tahoma" w:hAnsi="Tahoma" w:cs="Tahoma"/>
          <w:spacing w:val="6"/>
          <w:sz w:val="22"/>
          <w:szCs w:val="22"/>
        </w:rPr>
        <w:tab/>
      </w:r>
      <w:r w:rsidRPr="00E47CCB">
        <w:rPr>
          <w:rFonts w:ascii="Tahoma" w:hAnsi="Tahoma" w:cs="Tahoma"/>
          <w:spacing w:val="6"/>
          <w:sz w:val="22"/>
          <w:szCs w:val="22"/>
        </w:rPr>
        <w:tab/>
      </w:r>
      <w:r w:rsidRPr="00E47CCB">
        <w:rPr>
          <w:rFonts w:ascii="Tahoma" w:hAnsi="Tahoma" w:cs="Tahoma"/>
          <w:spacing w:val="6"/>
          <w:sz w:val="22"/>
          <w:szCs w:val="22"/>
        </w:rPr>
        <w:tab/>
        <w:t>First Community Bank</w:t>
      </w:r>
    </w:p>
    <w:p w14:paraId="65935947" w14:textId="160250E5" w:rsidR="00E47CCB" w:rsidRPr="00E47CCB" w:rsidRDefault="00E47CCB" w:rsidP="00E47CCB">
      <w:pPr>
        <w:tabs>
          <w:tab w:val="left" w:pos="144"/>
        </w:tabs>
        <w:rPr>
          <w:rFonts w:ascii="Tahoma" w:hAnsi="Tahoma" w:cs="Tahoma"/>
          <w:noProof w:val="0"/>
          <w:spacing w:val="6"/>
          <w:sz w:val="22"/>
          <w:szCs w:val="22"/>
        </w:rPr>
      </w:pP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t>1325 Harrison St.</w:t>
      </w:r>
    </w:p>
    <w:p w14:paraId="60D4F7F2" w14:textId="5DAE19D9" w:rsidR="00E47CCB" w:rsidRPr="00E47CCB" w:rsidRDefault="00E47CCB" w:rsidP="00E47CCB">
      <w:pPr>
        <w:tabs>
          <w:tab w:val="left" w:pos="144"/>
        </w:tabs>
        <w:rPr>
          <w:rFonts w:ascii="Tahoma" w:hAnsi="Tahoma" w:cs="Tahoma"/>
          <w:noProof w:val="0"/>
          <w:spacing w:val="6"/>
          <w:sz w:val="22"/>
          <w:szCs w:val="22"/>
        </w:rPr>
      </w:pPr>
      <w:r w:rsidRPr="00E47CCB">
        <w:rPr>
          <w:rFonts w:ascii="Tahoma" w:hAnsi="Tahoma" w:cs="Tahoma"/>
          <w:noProof w:val="0"/>
          <w:spacing w:val="6"/>
          <w:sz w:val="22"/>
          <w:szCs w:val="22"/>
        </w:rPr>
        <w:lastRenderedPageBreak/>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t>Batesville, AR 72501</w:t>
      </w:r>
    </w:p>
    <w:p w14:paraId="6538E21E" w14:textId="00EBB686" w:rsidR="00E47CCB" w:rsidRPr="00E47CCB" w:rsidRDefault="00E47CCB" w:rsidP="00E47CCB">
      <w:pPr>
        <w:tabs>
          <w:tab w:val="left" w:pos="144"/>
        </w:tabs>
        <w:rPr>
          <w:rFonts w:ascii="Tahoma" w:hAnsi="Tahoma" w:cs="Tahoma"/>
          <w:noProof w:val="0"/>
          <w:spacing w:val="6"/>
          <w:sz w:val="22"/>
          <w:szCs w:val="22"/>
        </w:rPr>
      </w:pP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r>
      <w:r w:rsidRPr="00E47CCB">
        <w:rPr>
          <w:rFonts w:ascii="Tahoma" w:hAnsi="Tahoma" w:cs="Tahoma"/>
          <w:noProof w:val="0"/>
          <w:spacing w:val="6"/>
          <w:sz w:val="22"/>
          <w:szCs w:val="22"/>
        </w:rPr>
        <w:tab/>
        <w:t>870.612.3400</w:t>
      </w:r>
    </w:p>
    <w:p w14:paraId="2628D353" w14:textId="2E993555" w:rsidR="00874ACB" w:rsidRPr="00E47CCB" w:rsidRDefault="00874ACB" w:rsidP="00E47CCB">
      <w:pPr>
        <w:tabs>
          <w:tab w:val="left" w:pos="5760"/>
        </w:tabs>
        <w:rPr>
          <w:rFonts w:ascii="Tahoma" w:hAnsi="Tahoma" w:cs="Tahoma"/>
          <w:noProof w:val="0"/>
          <w:sz w:val="22"/>
          <w:szCs w:val="22"/>
        </w:rPr>
      </w:pPr>
    </w:p>
    <w:p w14:paraId="35F12CCA" w14:textId="0050160E" w:rsidR="00874ACB" w:rsidRDefault="00874ACB" w:rsidP="00F82C35">
      <w:pPr>
        <w:tabs>
          <w:tab w:val="left" w:pos="5760"/>
        </w:tabs>
        <w:rPr>
          <w:rFonts w:ascii="Tahoma" w:hAnsi="Tahoma" w:cs="Tahoma"/>
          <w:noProof w:val="0"/>
          <w:sz w:val="22"/>
          <w:szCs w:val="22"/>
        </w:rPr>
      </w:pPr>
    </w:p>
    <w:p w14:paraId="1CF6E76A" w14:textId="77777777" w:rsidR="0057537A" w:rsidRPr="007A35CF" w:rsidRDefault="0057537A" w:rsidP="004E09B1">
      <w:pPr>
        <w:tabs>
          <w:tab w:val="left" w:pos="5760"/>
        </w:tabs>
        <w:jc w:val="center"/>
        <w:rPr>
          <w:rFonts w:ascii="Tahoma" w:hAnsi="Tahoma" w:cs="Tahoma"/>
          <w:noProof w:val="0"/>
          <w:sz w:val="22"/>
          <w:szCs w:val="22"/>
          <w:u w:val="single"/>
        </w:rPr>
      </w:pPr>
    </w:p>
    <w:sectPr w:rsidR="0057537A" w:rsidRPr="007A35CF" w:rsidSect="00474F83">
      <w:headerReference w:type="default"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40338" w14:textId="77777777" w:rsidR="00D216C0" w:rsidRDefault="00D216C0">
      <w:r>
        <w:separator/>
      </w:r>
    </w:p>
  </w:endnote>
  <w:endnote w:type="continuationSeparator" w:id="0">
    <w:p w14:paraId="2B726CEF" w14:textId="77777777" w:rsidR="00D216C0" w:rsidRDefault="00D216C0">
      <w:r>
        <w:continuationSeparator/>
      </w:r>
    </w:p>
  </w:endnote>
  <w:endnote w:type="continuationNotice" w:id="1">
    <w:p w14:paraId="2ECD80FB" w14:textId="77777777" w:rsidR="00EE468A" w:rsidRDefault="00EE4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0B64F1A1"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6603">
      <w:rPr>
        <w:rStyle w:val="PageNumber"/>
      </w:rPr>
      <w:t>2</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E2CE9" w14:textId="77777777" w:rsidR="00D216C0" w:rsidRDefault="00D216C0">
      <w:r>
        <w:separator/>
      </w:r>
    </w:p>
  </w:footnote>
  <w:footnote w:type="continuationSeparator" w:id="0">
    <w:p w14:paraId="3DEC8C39" w14:textId="77777777" w:rsidR="00D216C0" w:rsidRDefault="00D216C0">
      <w:r>
        <w:continuationSeparator/>
      </w:r>
    </w:p>
  </w:footnote>
  <w:footnote w:type="continuationNotice" w:id="1">
    <w:p w14:paraId="612AFA9A" w14:textId="77777777" w:rsidR="00EE468A" w:rsidRDefault="00EE46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536F" w14:textId="77777777" w:rsidR="00EE468A" w:rsidRDefault="00EE4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560EB"/>
    <w:rsid w:val="000969D3"/>
    <w:rsid w:val="000B6880"/>
    <w:rsid w:val="000C0ECE"/>
    <w:rsid w:val="000C35FA"/>
    <w:rsid w:val="000D6677"/>
    <w:rsid w:val="00102557"/>
    <w:rsid w:val="00104906"/>
    <w:rsid w:val="00105B64"/>
    <w:rsid w:val="00107F6F"/>
    <w:rsid w:val="00126B36"/>
    <w:rsid w:val="00132D78"/>
    <w:rsid w:val="0013359F"/>
    <w:rsid w:val="00133C2A"/>
    <w:rsid w:val="00141106"/>
    <w:rsid w:val="00166599"/>
    <w:rsid w:val="00171093"/>
    <w:rsid w:val="0018101A"/>
    <w:rsid w:val="001B26A6"/>
    <w:rsid w:val="001B2810"/>
    <w:rsid w:val="001C64C1"/>
    <w:rsid w:val="001C7AAF"/>
    <w:rsid w:val="001D1FA8"/>
    <w:rsid w:val="001E7D2B"/>
    <w:rsid w:val="00221149"/>
    <w:rsid w:val="002236E0"/>
    <w:rsid w:val="00225ECA"/>
    <w:rsid w:val="002653B6"/>
    <w:rsid w:val="00294E2C"/>
    <w:rsid w:val="002A14B9"/>
    <w:rsid w:val="002B651C"/>
    <w:rsid w:val="002B7995"/>
    <w:rsid w:val="002C549A"/>
    <w:rsid w:val="002F35D4"/>
    <w:rsid w:val="00363CC8"/>
    <w:rsid w:val="00364030"/>
    <w:rsid w:val="00365FCB"/>
    <w:rsid w:val="00370C80"/>
    <w:rsid w:val="00375BDA"/>
    <w:rsid w:val="003A1800"/>
    <w:rsid w:val="003A7BBC"/>
    <w:rsid w:val="003B2DF3"/>
    <w:rsid w:val="003B6603"/>
    <w:rsid w:val="003C0288"/>
    <w:rsid w:val="003D2331"/>
    <w:rsid w:val="003D5DE1"/>
    <w:rsid w:val="003E0D57"/>
    <w:rsid w:val="00413FEA"/>
    <w:rsid w:val="00415516"/>
    <w:rsid w:val="00415FC8"/>
    <w:rsid w:val="004170FC"/>
    <w:rsid w:val="0042489A"/>
    <w:rsid w:val="004509EA"/>
    <w:rsid w:val="00450D39"/>
    <w:rsid w:val="004528DB"/>
    <w:rsid w:val="00465411"/>
    <w:rsid w:val="004713B0"/>
    <w:rsid w:val="00474F83"/>
    <w:rsid w:val="004867AF"/>
    <w:rsid w:val="004906B5"/>
    <w:rsid w:val="004A70F1"/>
    <w:rsid w:val="004C26D9"/>
    <w:rsid w:val="004C3164"/>
    <w:rsid w:val="004E09B1"/>
    <w:rsid w:val="004E135F"/>
    <w:rsid w:val="004F518D"/>
    <w:rsid w:val="005000C0"/>
    <w:rsid w:val="00511212"/>
    <w:rsid w:val="0051130E"/>
    <w:rsid w:val="00511E94"/>
    <w:rsid w:val="005123F4"/>
    <w:rsid w:val="005141F7"/>
    <w:rsid w:val="0052508E"/>
    <w:rsid w:val="0053232E"/>
    <w:rsid w:val="00555E3A"/>
    <w:rsid w:val="00556A8A"/>
    <w:rsid w:val="0057537A"/>
    <w:rsid w:val="0059157D"/>
    <w:rsid w:val="005B1DEB"/>
    <w:rsid w:val="005B3D32"/>
    <w:rsid w:val="005C0E2A"/>
    <w:rsid w:val="005C2B0B"/>
    <w:rsid w:val="005F6080"/>
    <w:rsid w:val="006114D8"/>
    <w:rsid w:val="0061220E"/>
    <w:rsid w:val="00617F76"/>
    <w:rsid w:val="00625CBB"/>
    <w:rsid w:val="006621BE"/>
    <w:rsid w:val="006760B1"/>
    <w:rsid w:val="00695D4C"/>
    <w:rsid w:val="006B36D6"/>
    <w:rsid w:val="006C18FC"/>
    <w:rsid w:val="006D01DC"/>
    <w:rsid w:val="006F52EE"/>
    <w:rsid w:val="006F5770"/>
    <w:rsid w:val="007051B3"/>
    <w:rsid w:val="00714BC3"/>
    <w:rsid w:val="007328FB"/>
    <w:rsid w:val="00747CE9"/>
    <w:rsid w:val="00751037"/>
    <w:rsid w:val="007513BF"/>
    <w:rsid w:val="0076735E"/>
    <w:rsid w:val="00784B26"/>
    <w:rsid w:val="007A35CF"/>
    <w:rsid w:val="007B0E18"/>
    <w:rsid w:val="007B1884"/>
    <w:rsid w:val="007C16F2"/>
    <w:rsid w:val="007D5431"/>
    <w:rsid w:val="007F4F9C"/>
    <w:rsid w:val="007F6AF6"/>
    <w:rsid w:val="00805ECD"/>
    <w:rsid w:val="0081776E"/>
    <w:rsid w:val="00823858"/>
    <w:rsid w:val="0083293A"/>
    <w:rsid w:val="0083524E"/>
    <w:rsid w:val="00841DB6"/>
    <w:rsid w:val="008556D1"/>
    <w:rsid w:val="00864DE9"/>
    <w:rsid w:val="00874ACB"/>
    <w:rsid w:val="008C7212"/>
    <w:rsid w:val="008D13E5"/>
    <w:rsid w:val="008D2BC0"/>
    <w:rsid w:val="008D5AF8"/>
    <w:rsid w:val="009010D7"/>
    <w:rsid w:val="0092119D"/>
    <w:rsid w:val="00945237"/>
    <w:rsid w:val="0094729B"/>
    <w:rsid w:val="0095294A"/>
    <w:rsid w:val="00957BF1"/>
    <w:rsid w:val="00962277"/>
    <w:rsid w:val="00965796"/>
    <w:rsid w:val="009835CA"/>
    <w:rsid w:val="009837BA"/>
    <w:rsid w:val="009F08D1"/>
    <w:rsid w:val="00A514AE"/>
    <w:rsid w:val="00A56CAF"/>
    <w:rsid w:val="00A703D5"/>
    <w:rsid w:val="00A75144"/>
    <w:rsid w:val="00A81116"/>
    <w:rsid w:val="00A83A3D"/>
    <w:rsid w:val="00A863CD"/>
    <w:rsid w:val="00AB3A9E"/>
    <w:rsid w:val="00AC74FA"/>
    <w:rsid w:val="00AC76B3"/>
    <w:rsid w:val="00AE416F"/>
    <w:rsid w:val="00AF62AE"/>
    <w:rsid w:val="00B03D3A"/>
    <w:rsid w:val="00B07197"/>
    <w:rsid w:val="00B42D6E"/>
    <w:rsid w:val="00B565CF"/>
    <w:rsid w:val="00B86997"/>
    <w:rsid w:val="00B97380"/>
    <w:rsid w:val="00BA4A94"/>
    <w:rsid w:val="00BB545B"/>
    <w:rsid w:val="00BB6070"/>
    <w:rsid w:val="00BD119D"/>
    <w:rsid w:val="00BD5259"/>
    <w:rsid w:val="00BF0251"/>
    <w:rsid w:val="00C12DCC"/>
    <w:rsid w:val="00C200E6"/>
    <w:rsid w:val="00C22859"/>
    <w:rsid w:val="00C32E18"/>
    <w:rsid w:val="00C409DF"/>
    <w:rsid w:val="00C42A0B"/>
    <w:rsid w:val="00C57883"/>
    <w:rsid w:val="00C638D1"/>
    <w:rsid w:val="00C679ED"/>
    <w:rsid w:val="00C73F73"/>
    <w:rsid w:val="00C96D91"/>
    <w:rsid w:val="00CA191F"/>
    <w:rsid w:val="00CA511B"/>
    <w:rsid w:val="00CB237C"/>
    <w:rsid w:val="00CB7E2A"/>
    <w:rsid w:val="00CD3A75"/>
    <w:rsid w:val="00CE1CC7"/>
    <w:rsid w:val="00D0305C"/>
    <w:rsid w:val="00D216C0"/>
    <w:rsid w:val="00D3255B"/>
    <w:rsid w:val="00D37E17"/>
    <w:rsid w:val="00D457B0"/>
    <w:rsid w:val="00D5176F"/>
    <w:rsid w:val="00D66692"/>
    <w:rsid w:val="00D70A33"/>
    <w:rsid w:val="00D75DBE"/>
    <w:rsid w:val="00D90EA0"/>
    <w:rsid w:val="00DA6A73"/>
    <w:rsid w:val="00DA6F0B"/>
    <w:rsid w:val="00DC284B"/>
    <w:rsid w:val="00DD7335"/>
    <w:rsid w:val="00DD7DB9"/>
    <w:rsid w:val="00DE67C8"/>
    <w:rsid w:val="00DF71C7"/>
    <w:rsid w:val="00E1524E"/>
    <w:rsid w:val="00E2152B"/>
    <w:rsid w:val="00E47CCB"/>
    <w:rsid w:val="00E554E6"/>
    <w:rsid w:val="00E85BFD"/>
    <w:rsid w:val="00E90CD9"/>
    <w:rsid w:val="00E92EA6"/>
    <w:rsid w:val="00EA7B91"/>
    <w:rsid w:val="00EC2B00"/>
    <w:rsid w:val="00ED43B6"/>
    <w:rsid w:val="00EE2D44"/>
    <w:rsid w:val="00EE468A"/>
    <w:rsid w:val="00EF2E27"/>
    <w:rsid w:val="00F23148"/>
    <w:rsid w:val="00F23C20"/>
    <w:rsid w:val="00F55A7D"/>
    <w:rsid w:val="00F57082"/>
    <w:rsid w:val="00F711BC"/>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Header">
    <w:name w:val="header"/>
    <w:basedOn w:val="Normal"/>
    <w:link w:val="HeaderChar"/>
    <w:unhideWhenUsed/>
    <w:rsid w:val="00EE468A"/>
    <w:pPr>
      <w:tabs>
        <w:tab w:val="center" w:pos="4680"/>
        <w:tab w:val="right" w:pos="9360"/>
      </w:tabs>
    </w:pPr>
  </w:style>
  <w:style w:type="character" w:customStyle="1" w:styleId="HeaderChar">
    <w:name w:val="Header Char"/>
    <w:basedOn w:val="DefaultParagraphFont"/>
    <w:link w:val="Header"/>
    <w:rsid w:val="00EE468A"/>
    <w:rPr>
      <w:rFonts w:ascii="Garamond" w:hAnsi="Garamond"/>
      <w:noProof/>
    </w:rPr>
  </w:style>
  <w:style w:type="paragraph" w:styleId="Revision">
    <w:name w:val="Revision"/>
    <w:hidden/>
    <w:uiPriority w:val="99"/>
    <w:semiHidden/>
    <w:rsid w:val="00EE468A"/>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8F7CC-8880-4AFB-A24B-48AD765D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CL</dc:creator>
  <cp:lastModifiedBy>Chrissie Lamkin</cp:lastModifiedBy>
  <cp:revision>2</cp:revision>
  <cp:lastPrinted>2022-10-11T17:55:00Z</cp:lastPrinted>
  <dcterms:created xsi:type="dcterms:W3CDTF">2022-10-31T14:42:00Z</dcterms:created>
  <dcterms:modified xsi:type="dcterms:W3CDTF">2022-10-31T14:42:00Z</dcterms:modified>
</cp:coreProperties>
</file>